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B2479F4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ins w:id="0" w:author="松田　智博" w:date="2025-06-03T11:07:00Z" w16du:dateUtc="2025-06-03T02:07:00Z">
        <w:r w:rsidR="00DF7DA1">
          <w:rPr>
            <w:rFonts w:ascii="HG丸ｺﾞｼｯｸM-PRO" w:eastAsia="HG丸ｺﾞｼｯｸM-PRO" w:hAnsi="HG丸ｺﾞｼｯｸM-PRO" w:hint="eastAsia"/>
            <w:sz w:val="22"/>
          </w:rPr>
          <w:t xml:space="preserve">　</w:t>
        </w:r>
      </w:ins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ins w:id="1" w:author="松田　智博" w:date="2025-06-03T11:07:00Z" w16du:dateUtc="2025-06-03T02:07:00Z">
        <w:r w:rsidR="00DF7DA1">
          <w:rPr>
            <w:rFonts w:ascii="HG丸ｺﾞｼｯｸM-PRO" w:eastAsia="HG丸ｺﾞｼｯｸM-PRO" w:hAnsi="HG丸ｺﾞｼｯｸM-PRO" w:hint="eastAsia"/>
            <w:sz w:val="22"/>
          </w:rPr>
          <w:t xml:space="preserve">　</w:t>
        </w:r>
      </w:ins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ins w:id="2" w:author="松田　智博" w:date="2025-06-03T11:07:00Z" w16du:dateUtc="2025-06-03T02:07:00Z">
        <w:r w:rsidR="00DF7DA1">
          <w:rPr>
            <w:rFonts w:ascii="HG丸ｺﾞｼｯｸM-PRO" w:eastAsia="HG丸ｺﾞｼｯｸM-PRO" w:hAnsi="HG丸ｺﾞｼｯｸM-PRO" w:hint="eastAsia"/>
            <w:sz w:val="22"/>
          </w:rPr>
          <w:t xml:space="preserve">　</w:t>
        </w:r>
      </w:ins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松田　智博">
    <w15:presenceInfo w15:providerId="AD" w15:userId="S::t.matsuda@city.satsumasendai.lg.jp::00ecf581-74fc-4f44-b14d-7376664351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11544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DF7DA1"/>
    <w:rsid w:val="00E11964"/>
    <w:rsid w:val="00E26DE2"/>
    <w:rsid w:val="00E561EE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  <w15:docId w15:val="{6CE4EE3D-9331-4333-BC3D-81F5F51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松田　智博</cp:lastModifiedBy>
  <cp:revision>2</cp:revision>
  <dcterms:created xsi:type="dcterms:W3CDTF">2025-03-31T08:43:00Z</dcterms:created>
  <dcterms:modified xsi:type="dcterms:W3CDTF">2025-06-03T02:07:00Z</dcterms:modified>
</cp:coreProperties>
</file>